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ДОКУМЕНТАЦИЯ О ПРОВЕДЕНИИ ЗАПРОСА ПРЕДЛОЖЕНИЙ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482AD0">
        <w:rPr>
          <w:rFonts w:ascii="Times New Roman" w:hAnsi="Times New Roman" w:cs="Times New Roman"/>
          <w:b/>
          <w:sz w:val="24"/>
          <w:szCs w:val="24"/>
        </w:rPr>
        <w:t xml:space="preserve">бумаги </w:t>
      </w:r>
      <w:r w:rsidR="00A6610F">
        <w:rPr>
          <w:rFonts w:ascii="Times New Roman" w:hAnsi="Times New Roman" w:cs="Times New Roman"/>
          <w:b/>
          <w:sz w:val="24"/>
          <w:szCs w:val="24"/>
        </w:rPr>
        <w:t>ксероксной</w:t>
      </w:r>
      <w:r w:rsidR="00482AD0">
        <w:rPr>
          <w:rFonts w:ascii="Times New Roman" w:hAnsi="Times New Roman" w:cs="Times New Roman"/>
          <w:b/>
          <w:sz w:val="24"/>
          <w:szCs w:val="24"/>
        </w:rPr>
        <w:t xml:space="preserve"> А4.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CD3578">
        <w:rPr>
          <w:rFonts w:ascii="Times New Roman" w:hAnsi="Times New Roman" w:cs="Times New Roman"/>
          <w:sz w:val="24"/>
          <w:szCs w:val="24"/>
        </w:rPr>
        <w:t>Министерство экономического развития Приднестровской Молдавской Республики</w:t>
      </w: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396D" w:rsidRPr="00CD3578" w:rsidRDefault="00B013E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Министерство экономического развития Приднестровской Молдавской Республики объявляет о проведении запроса предложений на поставку </w:t>
      </w:r>
      <w:r w:rsidR="00482AD0">
        <w:rPr>
          <w:rFonts w:ascii="Times New Roman" w:hAnsi="Times New Roman" w:cs="Times New Roman"/>
          <w:b/>
          <w:sz w:val="24"/>
          <w:szCs w:val="24"/>
        </w:rPr>
        <w:t xml:space="preserve">бумаги </w:t>
      </w:r>
      <w:r w:rsidR="00A6610F">
        <w:rPr>
          <w:rFonts w:ascii="Times New Roman" w:hAnsi="Times New Roman" w:cs="Times New Roman"/>
          <w:b/>
          <w:sz w:val="24"/>
          <w:szCs w:val="24"/>
        </w:rPr>
        <w:t>ксероксной</w:t>
      </w:r>
      <w:r w:rsidR="00482AD0">
        <w:rPr>
          <w:rFonts w:ascii="Times New Roman" w:hAnsi="Times New Roman" w:cs="Times New Roman"/>
          <w:b/>
          <w:sz w:val="24"/>
          <w:szCs w:val="24"/>
        </w:rPr>
        <w:t xml:space="preserve"> </w:t>
      </w:r>
      <w:del w:id="0" w:author="vasilieva_y" w:date="2021-06-10T17:30:00Z">
        <w:r w:rsidR="00482AD0" w:rsidDel="002C6F74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r w:rsidR="00482AD0">
        <w:rPr>
          <w:rFonts w:ascii="Times New Roman" w:hAnsi="Times New Roman" w:cs="Times New Roman"/>
          <w:b/>
          <w:sz w:val="24"/>
          <w:szCs w:val="24"/>
        </w:rPr>
        <w:t>А4.</w:t>
      </w:r>
    </w:p>
    <w:p w:rsidR="005C396D" w:rsidRPr="00CD3578" w:rsidRDefault="005C396D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6D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Срок, в течение которого принимаются заявки на участие в запросе предложений - с </w:t>
      </w:r>
      <w:del w:id="1" w:author="Бахчеван Екатерина Игоревна" w:date="2021-06-14T11:50:00Z">
        <w:r w:rsidR="00482AD0" w:rsidDel="0090528A">
          <w:rPr>
            <w:rFonts w:ascii="Times New Roman" w:hAnsi="Times New Roman" w:cs="Times New Roman"/>
            <w:bCs/>
            <w:sz w:val="24"/>
            <w:szCs w:val="24"/>
          </w:rPr>
          <w:delText>11</w:delText>
        </w:r>
      </w:del>
      <w:ins w:id="2" w:author="Бахчеван Екатерина Игоревна" w:date="2021-06-14T11:50:00Z">
        <w:r w:rsidR="0090528A">
          <w:rPr>
            <w:rFonts w:ascii="Times New Roman" w:hAnsi="Times New Roman" w:cs="Times New Roman"/>
            <w:bCs/>
            <w:sz w:val="24"/>
            <w:szCs w:val="24"/>
          </w:rPr>
          <w:t>14</w:t>
        </w:r>
      </w:ins>
      <w:ins w:id="3" w:author="vasilieva_y" w:date="2021-06-10T17:30:00Z">
        <w:r w:rsidR="002C6F74" w:rsidRPr="002C6F74">
          <w:rPr>
            <w:rFonts w:ascii="Times New Roman" w:hAnsi="Times New Roman" w:cs="Times New Roman"/>
            <w:bCs/>
            <w:sz w:val="24"/>
            <w:szCs w:val="24"/>
            <w:rPrChange w:id="4" w:author="vasilieva_y" w:date="2021-06-10T17:30:00Z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482AD0">
        <w:rPr>
          <w:rFonts w:ascii="Times New Roman" w:hAnsi="Times New Roman" w:cs="Times New Roman"/>
          <w:bCs/>
          <w:sz w:val="24"/>
          <w:szCs w:val="24"/>
        </w:rPr>
        <w:t>июня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80F54">
        <w:rPr>
          <w:rFonts w:ascii="Times New Roman" w:hAnsi="Times New Roman" w:cs="Times New Roman"/>
          <w:bCs/>
          <w:sz w:val="24"/>
          <w:szCs w:val="24"/>
        </w:rPr>
        <w:t>1</w:t>
      </w:r>
      <w:r w:rsidR="00482AD0">
        <w:rPr>
          <w:rFonts w:ascii="Times New Roman" w:hAnsi="Times New Roman" w:cs="Times New Roman"/>
          <w:bCs/>
          <w:sz w:val="24"/>
          <w:szCs w:val="24"/>
        </w:rPr>
        <w:t xml:space="preserve"> года до</w:t>
      </w:r>
      <w:ins w:id="5" w:author="vasilieva_y" w:date="2021-06-10T17:30:00Z">
        <w:r w:rsidR="002C6F74" w:rsidRPr="002C6F74">
          <w:rPr>
            <w:rFonts w:ascii="Times New Roman" w:hAnsi="Times New Roman" w:cs="Times New Roman"/>
            <w:bCs/>
            <w:sz w:val="24"/>
            <w:szCs w:val="24"/>
            <w:rPrChange w:id="6" w:author="vasilieva_y" w:date="2021-06-10T17:30:00Z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PrChange>
          </w:rPr>
          <w:t xml:space="preserve"> </w:t>
        </w:r>
      </w:ins>
      <w:del w:id="7" w:author="Бахчеван Екатерина Игоревна" w:date="2021-06-14T11:50:00Z">
        <w:r w:rsidR="00482AD0" w:rsidDel="0090528A">
          <w:rPr>
            <w:rFonts w:ascii="Times New Roman" w:hAnsi="Times New Roman" w:cs="Times New Roman"/>
            <w:bCs/>
            <w:sz w:val="24"/>
            <w:szCs w:val="24"/>
          </w:rPr>
          <w:delText>18</w:delText>
        </w:r>
      </w:del>
      <w:ins w:id="8" w:author="Бахчеван Екатерина Игоревна" w:date="2021-06-14T11:50:00Z">
        <w:r w:rsidR="0090528A">
          <w:rPr>
            <w:rFonts w:ascii="Times New Roman" w:hAnsi="Times New Roman" w:cs="Times New Roman"/>
            <w:bCs/>
            <w:sz w:val="24"/>
            <w:szCs w:val="24"/>
          </w:rPr>
          <w:t>21</w:t>
        </w:r>
      </w:ins>
      <w:ins w:id="9" w:author="vasilieva_y" w:date="2021-06-10T17:30:00Z">
        <w:r w:rsidR="002C6F74" w:rsidRPr="002C6F74">
          <w:rPr>
            <w:rFonts w:ascii="Times New Roman" w:hAnsi="Times New Roman" w:cs="Times New Roman"/>
            <w:bCs/>
            <w:sz w:val="24"/>
            <w:szCs w:val="24"/>
            <w:rPrChange w:id="10" w:author="vasilieva_y" w:date="2021-06-10T17:30:00Z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482AD0">
        <w:rPr>
          <w:rFonts w:ascii="Times New Roman" w:hAnsi="Times New Roman" w:cs="Times New Roman"/>
          <w:bCs/>
          <w:sz w:val="24"/>
          <w:szCs w:val="24"/>
        </w:rPr>
        <w:t>июня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80F54">
        <w:rPr>
          <w:rFonts w:ascii="Times New Roman" w:hAnsi="Times New Roman" w:cs="Times New Roman"/>
          <w:bCs/>
          <w:sz w:val="24"/>
          <w:szCs w:val="24"/>
        </w:rPr>
        <w:t>1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D92D05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05" w:rsidRPr="008D34C7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</w:t>
      </w:r>
      <w:ins w:id="11" w:author="vasilieva_y" w:date="2021-06-10T17:30:00Z">
        <w:r w:rsidR="002C6F74" w:rsidRPr="002C6F74">
          <w:rPr>
            <w:rFonts w:ascii="Times New Roman" w:hAnsi="Times New Roman" w:cs="Times New Roman"/>
            <w:bCs/>
            <w:sz w:val="24"/>
            <w:szCs w:val="24"/>
            <w:rPrChange w:id="12" w:author="vasilieva_y" w:date="2021-06-10T17:31:00Z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PrChange>
          </w:rPr>
          <w:t xml:space="preserve"> </w:t>
        </w:r>
      </w:ins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рабочие дни с </w:t>
      </w:r>
      <w:r w:rsidR="00C80F54">
        <w:rPr>
          <w:rFonts w:ascii="Times New Roman" w:hAnsi="Times New Roman" w:cs="Times New Roman"/>
          <w:bCs/>
          <w:sz w:val="24"/>
          <w:szCs w:val="24"/>
        </w:rPr>
        <w:t>11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-00 ч. до </w:t>
      </w:r>
      <w:r w:rsidR="00CD3578" w:rsidRPr="00CD3578">
        <w:rPr>
          <w:rFonts w:ascii="Times New Roman" w:hAnsi="Times New Roman" w:cs="Times New Roman"/>
          <w:bCs/>
          <w:sz w:val="24"/>
          <w:szCs w:val="24"/>
        </w:rPr>
        <w:t>17</w:t>
      </w:r>
      <w:r w:rsidRPr="00CD3578">
        <w:rPr>
          <w:rFonts w:ascii="Times New Roman" w:hAnsi="Times New Roman" w:cs="Times New Roman"/>
          <w:bCs/>
          <w:sz w:val="24"/>
          <w:szCs w:val="24"/>
        </w:rPr>
        <w:t>-</w:t>
      </w:r>
      <w:r w:rsidR="00C80F54">
        <w:rPr>
          <w:rFonts w:ascii="Times New Roman" w:hAnsi="Times New Roman" w:cs="Times New Roman"/>
          <w:bCs/>
          <w:sz w:val="24"/>
          <w:szCs w:val="24"/>
        </w:rPr>
        <w:t>00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ч.</w:t>
      </w:r>
      <w:ins w:id="13" w:author="vasilieva_y" w:date="2021-06-10T17:31:00Z">
        <w:r w:rsidR="002C6F74" w:rsidRPr="002C6F74">
          <w:rPr>
            <w:rFonts w:ascii="Times New Roman" w:hAnsi="Times New Roman" w:cs="Times New Roman"/>
            <w:bCs/>
            <w:sz w:val="24"/>
            <w:szCs w:val="24"/>
            <w:rPrChange w:id="14" w:author="vasilieva_y" w:date="2021-06-10T17:31:00Z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PrChange>
          </w:rPr>
          <w:t xml:space="preserve">. </w:t>
        </w:r>
        <w:r w:rsidR="002C6F74">
          <w:rPr>
            <w:rFonts w:ascii="Times New Roman" w:hAnsi="Times New Roman" w:cs="Times New Roman"/>
            <w:bCs/>
            <w:sz w:val="24"/>
            <w:szCs w:val="24"/>
          </w:rPr>
          <w:t xml:space="preserve">а </w:t>
        </w:r>
        <w:del w:id="15" w:author="Бахчеван Екатерина Игоревна" w:date="2021-06-14T11:50:00Z">
          <w:r w:rsidR="002C6F74" w:rsidDel="0090528A">
            <w:rPr>
              <w:rFonts w:ascii="Times New Roman" w:hAnsi="Times New Roman" w:cs="Times New Roman"/>
              <w:bCs/>
              <w:sz w:val="24"/>
              <w:szCs w:val="24"/>
            </w:rPr>
            <w:delText>18</w:delText>
          </w:r>
        </w:del>
      </w:ins>
      <w:ins w:id="16" w:author="Бахчеван Екатерина Игоревна" w:date="2021-06-14T11:50:00Z">
        <w:r w:rsidR="0090528A">
          <w:rPr>
            <w:rFonts w:ascii="Times New Roman" w:hAnsi="Times New Roman" w:cs="Times New Roman"/>
            <w:bCs/>
            <w:sz w:val="24"/>
            <w:szCs w:val="24"/>
          </w:rPr>
          <w:t>21</w:t>
        </w:r>
      </w:ins>
      <w:ins w:id="17" w:author="vasilieva_y" w:date="2021-06-10T17:31:00Z">
        <w:r w:rsidR="002C6F74">
          <w:rPr>
            <w:rFonts w:ascii="Times New Roman" w:hAnsi="Times New Roman" w:cs="Times New Roman"/>
            <w:bCs/>
            <w:sz w:val="24"/>
            <w:szCs w:val="24"/>
          </w:rPr>
          <w:t xml:space="preserve"> июня до 10-00 ч. </w:t>
        </w:r>
      </w:ins>
      <w:del w:id="18" w:author="vasilieva_y" w:date="2021-06-10T17:31:00Z">
        <w:r w:rsidRPr="00CD3578" w:rsidDel="002C6F74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 w:rsidRPr="00CD3578">
        <w:rPr>
          <w:rFonts w:ascii="Times New Roman" w:hAnsi="Times New Roman" w:cs="Times New Roman"/>
          <w:bCs/>
          <w:sz w:val="24"/>
          <w:szCs w:val="24"/>
        </w:rPr>
        <w:t>по адресу: г. Тирасполь, ул.25 Октября, 100</w:t>
      </w:r>
      <w:r w:rsidR="008D34C7">
        <w:rPr>
          <w:rFonts w:ascii="Times New Roman" w:hAnsi="Times New Roman" w:cs="Times New Roman"/>
          <w:bCs/>
          <w:sz w:val="24"/>
          <w:szCs w:val="24"/>
        </w:rPr>
        <w:t>.</w:t>
      </w:r>
    </w:p>
    <w:p w:rsidR="007D73EF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состоится </w:t>
      </w:r>
      <w:del w:id="19" w:author="Бахчеван Екатерина Игоревна" w:date="2021-06-14T11:50:00Z">
        <w:r w:rsidR="00482AD0" w:rsidDel="0090528A">
          <w:rPr>
            <w:rFonts w:ascii="Times New Roman" w:hAnsi="Times New Roman" w:cs="Times New Roman"/>
            <w:sz w:val="24"/>
            <w:szCs w:val="24"/>
          </w:rPr>
          <w:delText>18</w:delText>
        </w:r>
      </w:del>
      <w:ins w:id="20" w:author="Бахчеван Екатерина Игоревна" w:date="2021-06-14T11:50:00Z">
        <w:r w:rsidR="0090528A">
          <w:rPr>
            <w:rFonts w:ascii="Times New Roman" w:hAnsi="Times New Roman" w:cs="Times New Roman"/>
            <w:sz w:val="24"/>
            <w:szCs w:val="24"/>
          </w:rPr>
          <w:t xml:space="preserve">21 </w:t>
        </w:r>
      </w:ins>
      <w:bookmarkStart w:id="21" w:name="_GoBack"/>
      <w:bookmarkEnd w:id="21"/>
      <w:r w:rsidR="00482AD0">
        <w:rPr>
          <w:rFonts w:ascii="Times New Roman" w:hAnsi="Times New Roman" w:cs="Times New Roman"/>
          <w:sz w:val="24"/>
          <w:szCs w:val="24"/>
        </w:rPr>
        <w:t>июня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 202</w:t>
      </w:r>
      <w:r w:rsidR="00C80F54">
        <w:rPr>
          <w:rFonts w:ascii="Times New Roman" w:hAnsi="Times New Roman" w:cs="Times New Roman"/>
          <w:sz w:val="24"/>
          <w:szCs w:val="24"/>
        </w:rPr>
        <w:t>1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34309">
        <w:rPr>
          <w:rFonts w:ascii="Times New Roman" w:hAnsi="Times New Roman" w:cs="Times New Roman"/>
          <w:sz w:val="24"/>
          <w:szCs w:val="24"/>
        </w:rPr>
        <w:t>1</w:t>
      </w:r>
      <w:r w:rsidR="00A6610F">
        <w:rPr>
          <w:rFonts w:ascii="Times New Roman" w:hAnsi="Times New Roman" w:cs="Times New Roman"/>
          <w:sz w:val="24"/>
          <w:szCs w:val="24"/>
        </w:rPr>
        <w:t>0</w:t>
      </w:r>
      <w:r w:rsidR="005C396D" w:rsidRPr="00CD3578">
        <w:rPr>
          <w:rFonts w:ascii="Times New Roman" w:hAnsi="Times New Roman" w:cs="Times New Roman"/>
          <w:sz w:val="24"/>
          <w:szCs w:val="24"/>
        </w:rPr>
        <w:t>-00, по адресу: город Тирасполь, улица 25 Октября, 100 (конференц-зал, 4-й этаж).</w:t>
      </w:r>
    </w:p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31" w:rsidRPr="00CD3578" w:rsidRDefault="00B0253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9299" w:type="dxa"/>
        <w:tblLayout w:type="fixed"/>
        <w:tblLook w:val="04A0" w:firstRow="1" w:lastRow="0" w:firstColumn="1" w:lastColumn="0" w:noHBand="0" w:noVBand="1"/>
      </w:tblPr>
      <w:tblGrid>
        <w:gridCol w:w="560"/>
        <w:gridCol w:w="3001"/>
        <w:gridCol w:w="4112"/>
        <w:gridCol w:w="1626"/>
      </w:tblGrid>
      <w:tr w:rsidR="00CD3578" w:rsidRPr="00CD3578" w:rsidTr="00482AD0">
        <w:trPr>
          <w:trHeight w:val="5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578" w:rsidRPr="00CD3578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78" w:rsidRPr="008D34C7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D3578" w:rsidRPr="00CD3578" w:rsidTr="00482AD0">
        <w:trPr>
          <w:trHeight w:val="2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78" w:rsidRPr="00CD3578" w:rsidRDefault="00CD3578" w:rsidP="001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78" w:rsidRPr="008D34C7" w:rsidRDefault="00482AD0" w:rsidP="00482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 w:rsidR="00A66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ксероксная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578" w:rsidRPr="008D34C7" w:rsidRDefault="00482AD0" w:rsidP="00482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578" w:rsidRPr="008D34C7" w:rsidRDefault="00A6610F" w:rsidP="001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</w:tr>
    </w:tbl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8D34C7" w:rsidRDefault="00187810" w:rsidP="008D34C7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Pr="008D34C7">
        <w:rPr>
          <w:rFonts w:ascii="Times New Roman" w:hAnsi="Times New Roman" w:cs="Times New Roman"/>
          <w:b/>
          <w:sz w:val="24"/>
          <w:szCs w:val="24"/>
        </w:rPr>
        <w:t>(максимальная) цена контракта</w:t>
      </w:r>
      <w:r w:rsidRPr="008D34C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8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del w:id="22" w:author="vasilieva_y" w:date="2021-06-10T17:31:00Z">
        <w:r w:rsidR="00482AD0" w:rsidDel="002C6F7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delText xml:space="preserve"> </w:delText>
        </w:r>
      </w:del>
      <w:ins w:id="23" w:author="vasilieva_y" w:date="2021-06-10T17:31:00Z">
        <w:r w:rsidR="002C6F7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</w:ins>
      <w:r w:rsidR="00A6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011</w:t>
      </w:r>
      <w:ins w:id="24" w:author="vasilieva_y" w:date="2021-06-10T17:31:00Z">
        <w:r w:rsidR="002C6F7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 </w:t>
        </w:r>
      </w:ins>
      <w:r w:rsidR="00CD3578" w:rsidRPr="008D34C7">
        <w:rPr>
          <w:rFonts w:ascii="Times New Roman" w:hAnsi="Times New Roman" w:cs="Times New Roman"/>
          <w:sz w:val="24"/>
          <w:szCs w:val="24"/>
        </w:rPr>
        <w:t>рубл</w:t>
      </w:r>
      <w:r w:rsidR="008D34C7" w:rsidRPr="008D34C7">
        <w:rPr>
          <w:rFonts w:ascii="Times New Roman" w:hAnsi="Times New Roman" w:cs="Times New Roman"/>
          <w:sz w:val="24"/>
          <w:szCs w:val="24"/>
        </w:rPr>
        <w:t>ей</w:t>
      </w:r>
      <w:r w:rsidRPr="008D34C7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8D34C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D34C7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</w:t>
      </w:r>
      <w:r w:rsidR="00FD5463" w:rsidRPr="008D34C7">
        <w:rPr>
          <w:rFonts w:ascii="Times New Roman" w:hAnsi="Times New Roman" w:cs="Times New Roman"/>
          <w:sz w:val="24"/>
          <w:szCs w:val="24"/>
        </w:rPr>
        <w:t xml:space="preserve"> (</w:t>
      </w:r>
      <w:r w:rsidRPr="008D34C7">
        <w:rPr>
          <w:rFonts w:ascii="Times New Roman" w:hAnsi="Times New Roman" w:cs="Times New Roman"/>
          <w:sz w:val="24"/>
          <w:szCs w:val="24"/>
        </w:rPr>
        <w:t>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Методических рекомендации по применению методов определения начальной (максимальной) цены </w:t>
      </w:r>
      <w:r w:rsidR="00934309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 xml:space="preserve">, цены </w:t>
      </w:r>
      <w:r w:rsidR="00934309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>, заключаемого с единственным поставщиком (подрядчиком, исполнителем)».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</w:t>
      </w:r>
      <w:r w:rsidR="00FD5463" w:rsidRPr="00CD35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:rsidR="00187810" w:rsidRPr="00CD3578" w:rsidRDefault="00A6610F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</w:t>
      </w:r>
      <w:r w:rsidR="00187810" w:rsidRPr="00CD3578">
        <w:rPr>
          <w:rFonts w:ascii="Times New Roman" w:hAnsi="Times New Roman" w:cs="Times New Roman"/>
          <w:sz w:val="24"/>
          <w:szCs w:val="24"/>
        </w:rPr>
        <w:t xml:space="preserve">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</w:t>
      </w:r>
      <w:r w:rsidR="00482AD0">
        <w:rPr>
          <w:rFonts w:ascii="Times New Roman" w:hAnsi="Times New Roman" w:cs="Times New Roman"/>
          <w:sz w:val="24"/>
          <w:szCs w:val="24"/>
        </w:rPr>
        <w:t>договор.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 w:rsidR="00A6610F">
        <w:rPr>
          <w:rFonts w:ascii="Times New Roman" w:hAnsi="Times New Roman" w:cs="Times New Roman"/>
          <w:sz w:val="24"/>
          <w:szCs w:val="24"/>
        </w:rPr>
        <w:t>контракта</w:t>
      </w:r>
      <w:r w:rsidRPr="00CD3578">
        <w:rPr>
          <w:rFonts w:ascii="Times New Roman" w:hAnsi="Times New Roman" w:cs="Times New Roman"/>
          <w:sz w:val="24"/>
          <w:szCs w:val="24"/>
        </w:rPr>
        <w:t xml:space="preserve"> указывается, что цена </w:t>
      </w:r>
      <w:r w:rsidR="00A6610F">
        <w:rPr>
          <w:rFonts w:ascii="Times New Roman" w:hAnsi="Times New Roman" w:cs="Times New Roman"/>
          <w:sz w:val="24"/>
          <w:szCs w:val="24"/>
        </w:rPr>
        <w:t>контракта</w:t>
      </w:r>
      <w:r w:rsidRPr="00CD3578">
        <w:rPr>
          <w:rFonts w:ascii="Times New Roman" w:hAnsi="Times New Roman" w:cs="Times New Roman"/>
          <w:sz w:val="24"/>
          <w:szCs w:val="24"/>
        </w:rPr>
        <w:t xml:space="preserve"> является твердой и определяется на весь срок исполнения контракта. При заключении и исполнении </w:t>
      </w:r>
      <w:r w:rsidR="00A6610F">
        <w:rPr>
          <w:rFonts w:ascii="Times New Roman" w:hAnsi="Times New Roman" w:cs="Times New Roman"/>
          <w:sz w:val="24"/>
          <w:szCs w:val="24"/>
        </w:rPr>
        <w:t>контракта</w:t>
      </w:r>
      <w:r w:rsidRPr="00CD3578">
        <w:rPr>
          <w:rFonts w:ascii="Times New Roman" w:hAnsi="Times New Roman" w:cs="Times New Roman"/>
          <w:sz w:val="24"/>
          <w:szCs w:val="24"/>
        </w:rPr>
        <w:t xml:space="preserve"> изменение его условий не допускается, за исключением случаев, предусмотренных Законом.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</w:t>
      </w:r>
      <w:r w:rsidR="00A6610F">
        <w:rPr>
          <w:rFonts w:ascii="Times New Roman" w:hAnsi="Times New Roman" w:cs="Times New Roman"/>
          <w:sz w:val="24"/>
          <w:szCs w:val="24"/>
        </w:rPr>
        <w:t>контракт</w:t>
      </w:r>
      <w:r w:rsidRPr="00CD3578">
        <w:rPr>
          <w:rFonts w:ascii="Times New Roman" w:hAnsi="Times New Roman" w:cs="Times New Roman"/>
          <w:sz w:val="24"/>
          <w:szCs w:val="24"/>
        </w:rPr>
        <w:t xml:space="preserve">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</w:t>
      </w:r>
      <w:r w:rsidR="00934309">
        <w:rPr>
          <w:rFonts w:ascii="Times New Roman" w:hAnsi="Times New Roman" w:cs="Times New Roman"/>
          <w:sz w:val="24"/>
          <w:szCs w:val="24"/>
        </w:rPr>
        <w:t>договором</w:t>
      </w:r>
      <w:r w:rsidRPr="00CD3578">
        <w:rPr>
          <w:rFonts w:ascii="Times New Roman" w:hAnsi="Times New Roman" w:cs="Times New Roman"/>
          <w:sz w:val="24"/>
          <w:szCs w:val="24"/>
        </w:rPr>
        <w:t>, а также о порядке и сроках оформления результатов такой приемки.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</w:t>
      </w:r>
      <w:r w:rsidR="00A6610F">
        <w:rPr>
          <w:rFonts w:ascii="Times New Roman" w:hAnsi="Times New Roman" w:cs="Times New Roman"/>
          <w:sz w:val="24"/>
          <w:szCs w:val="24"/>
        </w:rPr>
        <w:t>контракт</w:t>
      </w:r>
      <w:r w:rsidRPr="00CD3578">
        <w:rPr>
          <w:rFonts w:ascii="Times New Roman" w:hAnsi="Times New Roman" w:cs="Times New Roman"/>
          <w:sz w:val="24"/>
          <w:szCs w:val="24"/>
        </w:rPr>
        <w:t xml:space="preserve"> может быть включено условие о возможности одностороннего отказа от исполнения контракта.</w:t>
      </w:r>
    </w:p>
    <w:p w:rsidR="00B44C05" w:rsidRPr="00CD3578" w:rsidRDefault="00B44C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</w:t>
      </w:r>
      <w:r w:rsidRPr="00CD3578">
        <w:rPr>
          <w:lang w:bidi="he-IL"/>
        </w:rPr>
        <w:lastRenderedPageBreak/>
        <w:t xml:space="preserve">предусмотренных статьей 51 Закона Приднестровской Молдавской Республики «О закупках в Приднестровской Молдавской Республике». </w:t>
      </w:r>
    </w:p>
    <w:p w:rsidR="00D92D05" w:rsidRPr="00CD3578" w:rsidRDefault="00D92D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</w:t>
      </w:r>
      <w:r w:rsidR="00A6610F">
        <w:rPr>
          <w:lang w:bidi="he-IL"/>
        </w:rPr>
        <w:t>контракта</w:t>
      </w:r>
      <w:r w:rsidRPr="00CD3578">
        <w:rPr>
          <w:lang w:bidi="he-IL"/>
        </w:rPr>
        <w:t xml:space="preserve"> опубликован на сайте Министерства экономического развития Приднестровской Молдавской Республики и является неотъемлемой частью документации о проведении запроса предложений.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:rsidR="00F86D1B" w:rsidRPr="00CD3578" w:rsidRDefault="00F86D1B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После оглашения условий исполнения </w:t>
      </w:r>
      <w:r w:rsidR="00A6610F">
        <w:rPr>
          <w:rFonts w:ascii="Times New Roman" w:hAnsi="Times New Roman" w:cs="Times New Roman"/>
          <w:sz w:val="24"/>
          <w:szCs w:val="24"/>
        </w:rPr>
        <w:t>контракта</w:t>
      </w:r>
      <w:r w:rsidRPr="00CD3578">
        <w:rPr>
          <w:rFonts w:ascii="Times New Roman" w:hAnsi="Times New Roman" w:cs="Times New Roman"/>
          <w:sz w:val="24"/>
          <w:szCs w:val="24"/>
        </w:rPr>
        <w:t>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оценки окончательных предложений.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A22829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отзыва заявок н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а участие в запросе предложений.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829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Заключение контракта с 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победителем запроса предложений.</w:t>
      </w:r>
    </w:p>
    <w:p w:rsidR="00F91F2C" w:rsidRPr="00CD3578" w:rsidRDefault="00A6610F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</w:t>
      </w:r>
      <w:r w:rsidR="00F91F2C" w:rsidRPr="00CD3578">
        <w:rPr>
          <w:rFonts w:ascii="Times New Roman" w:hAnsi="Times New Roman" w:cs="Times New Roman"/>
          <w:sz w:val="24"/>
          <w:szCs w:val="24"/>
        </w:rPr>
        <w:t xml:space="preserve"> заключается с победителем запроса предложенийне позднее чем через 5 (пять) рабочих дней со дня размещения в информационной системе итогового протокола.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если в срок, предусмотренный документацией об открытом аукционе, победитель запроса предложений не представил заказчику подписанный контракт, победитель признается уклонившимся от заключения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F2C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</w:t>
      </w:r>
      <w:r w:rsidR="00934309">
        <w:rPr>
          <w:rFonts w:ascii="Times New Roman" w:hAnsi="Times New Roman" w:cs="Times New Roman"/>
          <w:sz w:val="24"/>
          <w:szCs w:val="24"/>
        </w:rPr>
        <w:t>договором</w:t>
      </w:r>
      <w:r w:rsidRPr="00CD3578">
        <w:rPr>
          <w:rFonts w:ascii="Times New Roman" w:hAnsi="Times New Roman" w:cs="Times New Roman"/>
          <w:sz w:val="24"/>
          <w:szCs w:val="24"/>
        </w:rPr>
        <w:t>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309" w:rsidRPr="0036394A" w:rsidRDefault="00934309" w:rsidP="00934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Pr="0003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извещении о проведении запроса предложений на закупку </w:t>
      </w:r>
      <w:r w:rsidR="00A6610F">
        <w:rPr>
          <w:rFonts w:ascii="Times New Roman" w:hAnsi="Times New Roman" w:cs="Times New Roman"/>
          <w:color w:val="000000" w:themeColor="text1"/>
          <w:sz w:val="24"/>
          <w:szCs w:val="24"/>
        </w:rPr>
        <w:t>бумаги ксероксной А4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государственной </w:t>
      </w:r>
      <w:r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системы в сфере закупок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:rsidR="00D92D05" w:rsidRPr="00CD3578" w:rsidRDefault="00D92D05" w:rsidP="00934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2D05" w:rsidRPr="00CD3578" w:rsidSect="007D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хчеван Екатерина Игоревна">
    <w15:presenceInfo w15:providerId="None" w15:userId="Бахчеван Екатерина Игор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3EA"/>
    <w:rsid w:val="0010372C"/>
    <w:rsid w:val="00187810"/>
    <w:rsid w:val="00296C23"/>
    <w:rsid w:val="002C6F74"/>
    <w:rsid w:val="0031115B"/>
    <w:rsid w:val="00482AD0"/>
    <w:rsid w:val="00514D05"/>
    <w:rsid w:val="005C396D"/>
    <w:rsid w:val="007D73EF"/>
    <w:rsid w:val="008645A7"/>
    <w:rsid w:val="008D34C7"/>
    <w:rsid w:val="0090528A"/>
    <w:rsid w:val="00934309"/>
    <w:rsid w:val="00A11E2A"/>
    <w:rsid w:val="00A22829"/>
    <w:rsid w:val="00A6610F"/>
    <w:rsid w:val="00AE0101"/>
    <w:rsid w:val="00B013EA"/>
    <w:rsid w:val="00B02531"/>
    <w:rsid w:val="00B44C05"/>
    <w:rsid w:val="00C80F54"/>
    <w:rsid w:val="00CD3578"/>
    <w:rsid w:val="00D44FDE"/>
    <w:rsid w:val="00D92D05"/>
    <w:rsid w:val="00DB309B"/>
    <w:rsid w:val="00F41FB7"/>
    <w:rsid w:val="00F86D1B"/>
    <w:rsid w:val="00F91F2C"/>
    <w:rsid w:val="00FD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8E0A"/>
  <w15:docId w15:val="{3745572E-4C2D-4FC7-9439-626332CF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Бахчеван Екатерина Игоревна</cp:lastModifiedBy>
  <cp:revision>15</cp:revision>
  <dcterms:created xsi:type="dcterms:W3CDTF">2020-05-13T11:02:00Z</dcterms:created>
  <dcterms:modified xsi:type="dcterms:W3CDTF">2021-06-14T08:50:00Z</dcterms:modified>
</cp:coreProperties>
</file>